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A283A" w14:textId="77777777" w:rsidR="0045645F" w:rsidRPr="001418E5" w:rsidRDefault="0045645F" w:rsidP="0045645F">
      <w:pPr>
        <w:spacing w:after="160" w:line="278" w:lineRule="auto"/>
        <w:jc w:val="center"/>
        <w:rPr>
          <w:rFonts w:ascii="Times New Roman" w:hAnsi="Times New Roman" w:cs="Times New Roman"/>
          <w:color w:val="231F20"/>
        </w:rPr>
      </w:pPr>
      <w:r w:rsidRPr="001418E5">
        <w:rPr>
          <w:rFonts w:ascii="Times New Roman" w:hAnsi="Times New Roman" w:cs="Times New Roman"/>
          <w:color w:val="231F20"/>
        </w:rPr>
        <w:t>PRILOG I.</w:t>
      </w:r>
    </w:p>
    <w:p w14:paraId="69A2BAAA" w14:textId="658E6272" w:rsidR="0045645F" w:rsidRDefault="0045645F" w:rsidP="0045645F">
      <w:pPr>
        <w:tabs>
          <w:tab w:val="left" w:pos="1843"/>
        </w:tabs>
        <w:jc w:val="center"/>
        <w:rPr>
          <w:rFonts w:ascii="Times New Roman" w:hAnsi="Times New Roman" w:cs="Times New Roman"/>
          <w:b/>
          <w:bCs/>
          <w:color w:val="231F20"/>
        </w:rPr>
      </w:pPr>
      <w:r w:rsidRPr="0045645F">
        <w:rPr>
          <w:rFonts w:ascii="Times New Roman" w:hAnsi="Times New Roman" w:cs="Times New Roman"/>
          <w:b/>
          <w:bCs/>
          <w:color w:val="231F20"/>
        </w:rPr>
        <w:t>SUGLASNOST SUVLASNIKA ZA KRČENJE ZAPUŠTENOG/ ZARAŽENOG VINOGRADA</w:t>
      </w:r>
    </w:p>
    <w:p w14:paraId="79D7F227" w14:textId="283609A0" w:rsidR="00176255" w:rsidRPr="00176255" w:rsidRDefault="00176255" w:rsidP="0045645F">
      <w:pPr>
        <w:tabs>
          <w:tab w:val="left" w:pos="1843"/>
        </w:tabs>
        <w:jc w:val="center"/>
        <w:rPr>
          <w:rFonts w:ascii="Times New Roman" w:hAnsi="Times New Roman" w:cs="Times New Roman"/>
          <w:color w:val="231F20"/>
        </w:rPr>
      </w:pPr>
      <w:r w:rsidRPr="00176255">
        <w:rPr>
          <w:rFonts w:ascii="Times New Roman" w:hAnsi="Times New Roman" w:cs="Times New Roman"/>
          <w:color w:val="231F20"/>
        </w:rPr>
        <w:t>(ispunjavati samo ukoliko ima više vlasnika na jednoj čestici)</w:t>
      </w:r>
    </w:p>
    <w:p w14:paraId="22DFFC61" w14:textId="77777777" w:rsidR="0045645F" w:rsidRPr="0045645F" w:rsidRDefault="0045645F" w:rsidP="0045645F">
      <w:pPr>
        <w:tabs>
          <w:tab w:val="left" w:pos="1843"/>
        </w:tabs>
        <w:jc w:val="both"/>
        <w:rPr>
          <w:rFonts w:ascii="Times New Roman" w:hAnsi="Times New Roman" w:cs="Times New Roman"/>
          <w:color w:val="231F20"/>
        </w:rPr>
      </w:pPr>
    </w:p>
    <w:p w14:paraId="05E1C8F1" w14:textId="77777777" w:rsidR="0045645F" w:rsidRPr="0045645F" w:rsidRDefault="0045645F" w:rsidP="0045645F">
      <w:pPr>
        <w:tabs>
          <w:tab w:val="left" w:pos="1843"/>
        </w:tabs>
        <w:jc w:val="both"/>
        <w:rPr>
          <w:rFonts w:ascii="Times New Roman" w:hAnsi="Times New Roman" w:cs="Times New Roman"/>
          <w:color w:val="231F20"/>
        </w:rPr>
      </w:pPr>
      <w:r w:rsidRPr="0045645F">
        <w:rPr>
          <w:rFonts w:ascii="Times New Roman" w:hAnsi="Times New Roman" w:cs="Times New Roman"/>
          <w:color w:val="231F20"/>
        </w:rPr>
        <w:t>Suvlasnici katastarske čestice:</w:t>
      </w:r>
    </w:p>
    <w:p w14:paraId="41E685C4" w14:textId="77777777" w:rsidR="0045645F" w:rsidRPr="0045645F" w:rsidRDefault="0045645F" w:rsidP="0045645F">
      <w:pPr>
        <w:tabs>
          <w:tab w:val="left" w:pos="1843"/>
        </w:tabs>
        <w:jc w:val="both"/>
        <w:rPr>
          <w:rFonts w:ascii="Times New Roman" w:hAnsi="Times New Roman" w:cs="Times New Roman"/>
          <w:color w:val="231F20"/>
        </w:rPr>
      </w:pPr>
      <w:r w:rsidRPr="0045645F">
        <w:rPr>
          <w:rFonts w:ascii="Times New Roman" w:hAnsi="Times New Roman" w:cs="Times New Roman"/>
          <w:color w:val="231F20"/>
        </w:rPr>
        <w:t xml:space="preserve">Katastarska općina: __________________________ </w:t>
      </w:r>
    </w:p>
    <w:p w14:paraId="43A67D3B" w14:textId="77777777" w:rsidR="0045645F" w:rsidRPr="0045645F" w:rsidRDefault="0045645F" w:rsidP="0045645F">
      <w:pPr>
        <w:tabs>
          <w:tab w:val="left" w:pos="1843"/>
        </w:tabs>
        <w:jc w:val="both"/>
        <w:rPr>
          <w:rFonts w:ascii="Times New Roman" w:hAnsi="Times New Roman" w:cs="Times New Roman"/>
          <w:color w:val="231F20"/>
        </w:rPr>
      </w:pPr>
      <w:r w:rsidRPr="0045645F">
        <w:rPr>
          <w:rFonts w:ascii="Times New Roman" w:hAnsi="Times New Roman" w:cs="Times New Roman"/>
          <w:color w:val="231F20"/>
        </w:rPr>
        <w:t xml:space="preserve">Broj katastarske čestice: ______________________ </w:t>
      </w:r>
    </w:p>
    <w:p w14:paraId="651F0FC8" w14:textId="77777777" w:rsidR="0045645F" w:rsidRPr="0045645F" w:rsidRDefault="0045645F" w:rsidP="0045645F">
      <w:pPr>
        <w:tabs>
          <w:tab w:val="left" w:pos="1843"/>
        </w:tabs>
        <w:jc w:val="both"/>
        <w:rPr>
          <w:rFonts w:ascii="Times New Roman" w:hAnsi="Times New Roman" w:cs="Times New Roman"/>
          <w:color w:val="231F20"/>
        </w:rPr>
      </w:pPr>
      <w:r w:rsidRPr="0045645F">
        <w:rPr>
          <w:rFonts w:ascii="Times New Roman" w:hAnsi="Times New Roman" w:cs="Times New Roman"/>
          <w:color w:val="231F20"/>
        </w:rPr>
        <w:t xml:space="preserve">Površina: _____________________________________ </w:t>
      </w:r>
    </w:p>
    <w:p w14:paraId="73AD5334" w14:textId="77777777" w:rsidR="0045645F" w:rsidRPr="0045645F" w:rsidRDefault="0045645F" w:rsidP="0045645F">
      <w:pPr>
        <w:tabs>
          <w:tab w:val="left" w:pos="1843"/>
        </w:tabs>
        <w:jc w:val="both"/>
        <w:rPr>
          <w:rFonts w:ascii="Times New Roman" w:hAnsi="Times New Roman" w:cs="Times New Roman"/>
          <w:color w:val="231F20"/>
        </w:rPr>
      </w:pPr>
      <w:r w:rsidRPr="0045645F">
        <w:rPr>
          <w:rFonts w:ascii="Times New Roman" w:hAnsi="Times New Roman" w:cs="Times New Roman"/>
          <w:color w:val="231F20"/>
        </w:rPr>
        <w:t xml:space="preserve">Lokacija (po potrebi): _________________________ </w:t>
      </w:r>
    </w:p>
    <w:p w14:paraId="5B5DF324" w14:textId="77777777" w:rsidR="0045645F" w:rsidRPr="0045645F" w:rsidRDefault="0045645F" w:rsidP="0045645F">
      <w:pPr>
        <w:tabs>
          <w:tab w:val="left" w:pos="1843"/>
        </w:tabs>
        <w:jc w:val="both"/>
        <w:rPr>
          <w:rFonts w:ascii="Times New Roman" w:hAnsi="Times New Roman" w:cs="Times New Roman"/>
          <w:color w:val="231F20"/>
        </w:rPr>
      </w:pPr>
    </w:p>
    <w:p w14:paraId="3E4592A8" w14:textId="77777777" w:rsidR="0045645F" w:rsidRPr="0045645F" w:rsidRDefault="0045645F" w:rsidP="0045645F">
      <w:pPr>
        <w:tabs>
          <w:tab w:val="left" w:pos="1843"/>
        </w:tabs>
        <w:jc w:val="both"/>
        <w:rPr>
          <w:rFonts w:ascii="Times New Roman" w:hAnsi="Times New Roman" w:cs="Times New Roman"/>
          <w:color w:val="231F20"/>
        </w:rPr>
      </w:pPr>
      <w:r w:rsidRPr="0045645F">
        <w:rPr>
          <w:rFonts w:ascii="Times New Roman" w:hAnsi="Times New Roman" w:cs="Times New Roman"/>
          <w:color w:val="231F20"/>
        </w:rPr>
        <w:t xml:space="preserve">Ovime dajemo suglasnost za provedbu postupka krčenja zapuštenog i/ili zlatnom žuticom vinove loze zaraženog vinograda na navedenoj katastarskoj čestici, u svrhu ostvarivanja mogućnosti sufinanciranja troškova krčenja od strane Ministarstva poljoprivrede, šumarstva i ribarstva. Izjavljujemo da smo suglasni s provedbom svih potrebnih radnji vezanih uz krčenje vinograda na navedenoj čestici te potvrđujemo da ovu suglasnost dajemo dobrovoljno. </w:t>
      </w:r>
    </w:p>
    <w:p w14:paraId="0E180410" w14:textId="77777777" w:rsidR="0045645F" w:rsidRPr="0045645F" w:rsidRDefault="0045645F" w:rsidP="0045645F">
      <w:pPr>
        <w:tabs>
          <w:tab w:val="left" w:pos="1843"/>
        </w:tabs>
        <w:jc w:val="both"/>
        <w:rPr>
          <w:rFonts w:ascii="Times New Roman" w:hAnsi="Times New Roman" w:cs="Times New Roman"/>
          <w:color w:val="231F20"/>
        </w:rPr>
      </w:pPr>
    </w:p>
    <w:p w14:paraId="4A6082CC" w14:textId="77777777" w:rsidR="0045645F" w:rsidRPr="00176255" w:rsidRDefault="0045645F" w:rsidP="0045645F">
      <w:pPr>
        <w:tabs>
          <w:tab w:val="left" w:pos="1843"/>
        </w:tabs>
        <w:jc w:val="both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  <w:r w:rsidRPr="00176255">
        <w:rPr>
          <w:rFonts w:ascii="Times New Roman" w:hAnsi="Times New Roman" w:cs="Times New Roman"/>
          <w:b/>
          <w:bCs/>
          <w:color w:val="231F20"/>
          <w:sz w:val="28"/>
          <w:szCs w:val="28"/>
        </w:rPr>
        <w:t xml:space="preserve">Popis suvlasnika: </w:t>
      </w:r>
    </w:p>
    <w:p w14:paraId="7386B3A8" w14:textId="73A9D538" w:rsidR="0045645F" w:rsidRPr="0045645F" w:rsidRDefault="0045645F" w:rsidP="0045645F">
      <w:pPr>
        <w:tabs>
          <w:tab w:val="left" w:pos="1843"/>
        </w:tabs>
        <w:jc w:val="both"/>
        <w:rPr>
          <w:rFonts w:ascii="Times New Roman" w:hAnsi="Times New Roman" w:cs="Times New Roman"/>
          <w:color w:val="231F20"/>
        </w:rPr>
      </w:pPr>
      <w:r>
        <w:rPr>
          <w:rFonts w:ascii="Times New Roman" w:hAnsi="Times New Roman" w:cs="Times New Roman"/>
          <w:color w:val="231F20"/>
        </w:rPr>
        <w:t xml:space="preserve">SUVLASNIK </w:t>
      </w:r>
      <w:r w:rsidRPr="0045645F">
        <w:rPr>
          <w:rFonts w:ascii="Times New Roman" w:hAnsi="Times New Roman" w:cs="Times New Roman"/>
          <w:color w:val="231F20"/>
        </w:rPr>
        <w:t>1.</w:t>
      </w:r>
      <w:r w:rsidRPr="0045645F">
        <w:rPr>
          <w:rFonts w:ascii="Times New Roman" w:hAnsi="Times New Roman" w:cs="Times New Roman"/>
          <w:color w:val="231F20"/>
        </w:rPr>
        <w:tab/>
      </w:r>
    </w:p>
    <w:p w14:paraId="11A73549" w14:textId="77777777" w:rsidR="0045645F" w:rsidRPr="0045645F" w:rsidRDefault="0045645F" w:rsidP="00176255">
      <w:pPr>
        <w:tabs>
          <w:tab w:val="left" w:pos="1843"/>
        </w:tabs>
        <w:spacing w:line="360" w:lineRule="auto"/>
        <w:jc w:val="both"/>
        <w:rPr>
          <w:rFonts w:ascii="Times New Roman" w:hAnsi="Times New Roman" w:cs="Times New Roman"/>
          <w:color w:val="231F20"/>
        </w:rPr>
      </w:pPr>
      <w:r w:rsidRPr="0045645F">
        <w:rPr>
          <w:rFonts w:ascii="Times New Roman" w:hAnsi="Times New Roman" w:cs="Times New Roman"/>
          <w:color w:val="231F20"/>
        </w:rPr>
        <w:t>IME I PREZIME _________________</w:t>
      </w:r>
    </w:p>
    <w:p w14:paraId="56B3F1BB" w14:textId="77777777" w:rsidR="0045645F" w:rsidRPr="0045645F" w:rsidRDefault="0045645F" w:rsidP="00176255">
      <w:pPr>
        <w:tabs>
          <w:tab w:val="left" w:pos="1843"/>
        </w:tabs>
        <w:spacing w:line="360" w:lineRule="auto"/>
        <w:jc w:val="both"/>
        <w:rPr>
          <w:rFonts w:ascii="Times New Roman" w:hAnsi="Times New Roman" w:cs="Times New Roman"/>
          <w:color w:val="231F20"/>
        </w:rPr>
      </w:pPr>
      <w:r w:rsidRPr="0045645F">
        <w:rPr>
          <w:rFonts w:ascii="Times New Roman" w:hAnsi="Times New Roman" w:cs="Times New Roman"/>
          <w:color w:val="231F20"/>
        </w:rPr>
        <w:t>ADRESA _______________________</w:t>
      </w:r>
    </w:p>
    <w:p w14:paraId="504D8653" w14:textId="77777777" w:rsidR="0045645F" w:rsidRPr="0045645F" w:rsidRDefault="0045645F" w:rsidP="00176255">
      <w:pPr>
        <w:tabs>
          <w:tab w:val="left" w:pos="1843"/>
        </w:tabs>
        <w:spacing w:line="360" w:lineRule="auto"/>
        <w:jc w:val="both"/>
        <w:rPr>
          <w:rFonts w:ascii="Times New Roman" w:hAnsi="Times New Roman" w:cs="Times New Roman"/>
          <w:color w:val="231F20"/>
        </w:rPr>
      </w:pPr>
      <w:r w:rsidRPr="0045645F">
        <w:rPr>
          <w:rFonts w:ascii="Times New Roman" w:hAnsi="Times New Roman" w:cs="Times New Roman"/>
          <w:color w:val="231F20"/>
        </w:rPr>
        <w:t>OIB ____________________________</w:t>
      </w:r>
    </w:p>
    <w:p w14:paraId="4926ED80" w14:textId="77777777" w:rsidR="0045645F" w:rsidRPr="0045645F" w:rsidRDefault="0045645F" w:rsidP="00176255">
      <w:pPr>
        <w:tabs>
          <w:tab w:val="left" w:pos="1843"/>
        </w:tabs>
        <w:spacing w:line="360" w:lineRule="auto"/>
        <w:jc w:val="both"/>
        <w:rPr>
          <w:rFonts w:ascii="Times New Roman" w:hAnsi="Times New Roman" w:cs="Times New Roman"/>
          <w:color w:val="231F20"/>
        </w:rPr>
      </w:pPr>
      <w:r w:rsidRPr="0045645F">
        <w:rPr>
          <w:rFonts w:ascii="Times New Roman" w:hAnsi="Times New Roman" w:cs="Times New Roman"/>
          <w:color w:val="231F20"/>
        </w:rPr>
        <w:t>POTPIS _________________________</w:t>
      </w:r>
    </w:p>
    <w:p w14:paraId="75722F0C" w14:textId="77777777" w:rsidR="0045645F" w:rsidRPr="0045645F" w:rsidRDefault="0045645F" w:rsidP="00176255">
      <w:pPr>
        <w:tabs>
          <w:tab w:val="left" w:pos="1843"/>
        </w:tabs>
        <w:spacing w:line="360" w:lineRule="auto"/>
        <w:jc w:val="both"/>
        <w:rPr>
          <w:rFonts w:ascii="Times New Roman" w:hAnsi="Times New Roman" w:cs="Times New Roman"/>
          <w:color w:val="231F20"/>
        </w:rPr>
      </w:pPr>
    </w:p>
    <w:p w14:paraId="14071E06" w14:textId="2D9EFE76" w:rsidR="0045645F" w:rsidRPr="0045645F" w:rsidRDefault="0045645F" w:rsidP="00176255">
      <w:pPr>
        <w:tabs>
          <w:tab w:val="left" w:pos="1843"/>
        </w:tabs>
        <w:spacing w:line="360" w:lineRule="auto"/>
        <w:jc w:val="both"/>
        <w:rPr>
          <w:rFonts w:ascii="Times New Roman" w:hAnsi="Times New Roman" w:cs="Times New Roman"/>
          <w:color w:val="231F20"/>
        </w:rPr>
      </w:pPr>
      <w:r>
        <w:rPr>
          <w:rFonts w:ascii="Times New Roman" w:hAnsi="Times New Roman" w:cs="Times New Roman"/>
          <w:color w:val="231F20"/>
        </w:rPr>
        <w:t>SUVLASNIK 2</w:t>
      </w:r>
      <w:r w:rsidRPr="0045645F">
        <w:rPr>
          <w:rFonts w:ascii="Times New Roman" w:hAnsi="Times New Roman" w:cs="Times New Roman"/>
          <w:color w:val="231F20"/>
        </w:rPr>
        <w:t>.</w:t>
      </w:r>
      <w:r w:rsidRPr="0045645F">
        <w:rPr>
          <w:rFonts w:ascii="Times New Roman" w:hAnsi="Times New Roman" w:cs="Times New Roman"/>
          <w:color w:val="231F20"/>
        </w:rPr>
        <w:tab/>
      </w:r>
    </w:p>
    <w:p w14:paraId="7017887F" w14:textId="77777777" w:rsidR="0045645F" w:rsidRPr="0045645F" w:rsidRDefault="0045645F" w:rsidP="00176255">
      <w:pPr>
        <w:tabs>
          <w:tab w:val="left" w:pos="1843"/>
        </w:tabs>
        <w:spacing w:line="360" w:lineRule="auto"/>
        <w:jc w:val="both"/>
        <w:rPr>
          <w:rFonts w:ascii="Times New Roman" w:hAnsi="Times New Roman" w:cs="Times New Roman"/>
          <w:color w:val="231F20"/>
        </w:rPr>
      </w:pPr>
      <w:r w:rsidRPr="0045645F">
        <w:rPr>
          <w:rFonts w:ascii="Times New Roman" w:hAnsi="Times New Roman" w:cs="Times New Roman"/>
          <w:color w:val="231F20"/>
        </w:rPr>
        <w:t>IME I PREZIME _________________</w:t>
      </w:r>
    </w:p>
    <w:p w14:paraId="51DC5271" w14:textId="77777777" w:rsidR="0045645F" w:rsidRPr="0045645F" w:rsidRDefault="0045645F" w:rsidP="00176255">
      <w:pPr>
        <w:tabs>
          <w:tab w:val="left" w:pos="1843"/>
        </w:tabs>
        <w:spacing w:line="360" w:lineRule="auto"/>
        <w:jc w:val="both"/>
        <w:rPr>
          <w:rFonts w:ascii="Times New Roman" w:hAnsi="Times New Roman" w:cs="Times New Roman"/>
          <w:color w:val="231F20"/>
        </w:rPr>
      </w:pPr>
      <w:r w:rsidRPr="0045645F">
        <w:rPr>
          <w:rFonts w:ascii="Times New Roman" w:hAnsi="Times New Roman" w:cs="Times New Roman"/>
          <w:color w:val="231F20"/>
        </w:rPr>
        <w:t>ADRESA _______________________</w:t>
      </w:r>
    </w:p>
    <w:p w14:paraId="0C539EE2" w14:textId="77777777" w:rsidR="0045645F" w:rsidRPr="0045645F" w:rsidRDefault="0045645F" w:rsidP="00176255">
      <w:pPr>
        <w:tabs>
          <w:tab w:val="left" w:pos="1843"/>
        </w:tabs>
        <w:spacing w:line="360" w:lineRule="auto"/>
        <w:jc w:val="both"/>
        <w:rPr>
          <w:rFonts w:ascii="Times New Roman" w:hAnsi="Times New Roman" w:cs="Times New Roman"/>
          <w:color w:val="231F20"/>
        </w:rPr>
      </w:pPr>
      <w:r w:rsidRPr="0045645F">
        <w:rPr>
          <w:rFonts w:ascii="Times New Roman" w:hAnsi="Times New Roman" w:cs="Times New Roman"/>
          <w:color w:val="231F20"/>
        </w:rPr>
        <w:t>OIB ____________________________</w:t>
      </w:r>
    </w:p>
    <w:p w14:paraId="7F02F1CE" w14:textId="77777777" w:rsidR="0045645F" w:rsidRPr="0045645F" w:rsidRDefault="0045645F" w:rsidP="00176255">
      <w:pPr>
        <w:tabs>
          <w:tab w:val="left" w:pos="1843"/>
        </w:tabs>
        <w:spacing w:line="360" w:lineRule="auto"/>
        <w:jc w:val="both"/>
        <w:rPr>
          <w:rFonts w:ascii="Times New Roman" w:hAnsi="Times New Roman" w:cs="Times New Roman"/>
          <w:color w:val="231F20"/>
        </w:rPr>
      </w:pPr>
      <w:r w:rsidRPr="0045645F">
        <w:rPr>
          <w:rFonts w:ascii="Times New Roman" w:hAnsi="Times New Roman" w:cs="Times New Roman"/>
          <w:color w:val="231F20"/>
        </w:rPr>
        <w:t>POTPIS _________________________</w:t>
      </w:r>
    </w:p>
    <w:p w14:paraId="3883E09D" w14:textId="77777777" w:rsidR="0045645F" w:rsidRPr="0045645F" w:rsidRDefault="0045645F" w:rsidP="00176255">
      <w:pPr>
        <w:tabs>
          <w:tab w:val="left" w:pos="1843"/>
        </w:tabs>
        <w:spacing w:line="360" w:lineRule="auto"/>
        <w:jc w:val="both"/>
        <w:rPr>
          <w:rFonts w:ascii="Times New Roman" w:hAnsi="Times New Roman" w:cs="Times New Roman"/>
          <w:color w:val="231F20"/>
        </w:rPr>
      </w:pPr>
    </w:p>
    <w:p w14:paraId="211EE57C" w14:textId="17578420" w:rsidR="00176255" w:rsidRPr="00176255" w:rsidRDefault="00176255" w:rsidP="00176255">
      <w:pPr>
        <w:tabs>
          <w:tab w:val="left" w:pos="1843"/>
        </w:tabs>
        <w:spacing w:line="360" w:lineRule="auto"/>
        <w:jc w:val="both"/>
        <w:rPr>
          <w:rFonts w:ascii="Times New Roman" w:hAnsi="Times New Roman" w:cs="Times New Roman"/>
          <w:color w:val="231F20"/>
        </w:rPr>
      </w:pPr>
      <w:r w:rsidRPr="00176255">
        <w:rPr>
          <w:rFonts w:ascii="Times New Roman" w:hAnsi="Times New Roman" w:cs="Times New Roman"/>
          <w:color w:val="231F20"/>
        </w:rPr>
        <w:t xml:space="preserve">SUVLASNIK </w:t>
      </w:r>
      <w:r>
        <w:rPr>
          <w:rFonts w:ascii="Times New Roman" w:hAnsi="Times New Roman" w:cs="Times New Roman"/>
          <w:color w:val="231F20"/>
        </w:rPr>
        <w:t>3</w:t>
      </w:r>
      <w:r w:rsidRPr="00176255">
        <w:rPr>
          <w:rFonts w:ascii="Times New Roman" w:hAnsi="Times New Roman" w:cs="Times New Roman"/>
          <w:color w:val="231F20"/>
        </w:rPr>
        <w:t>.</w:t>
      </w:r>
      <w:r w:rsidRPr="00176255">
        <w:rPr>
          <w:rFonts w:ascii="Times New Roman" w:hAnsi="Times New Roman" w:cs="Times New Roman"/>
          <w:color w:val="231F20"/>
        </w:rPr>
        <w:tab/>
      </w:r>
    </w:p>
    <w:p w14:paraId="395697F2" w14:textId="77777777" w:rsidR="00176255" w:rsidRPr="00176255" w:rsidRDefault="00176255" w:rsidP="00176255">
      <w:pPr>
        <w:tabs>
          <w:tab w:val="left" w:pos="1843"/>
        </w:tabs>
        <w:spacing w:line="360" w:lineRule="auto"/>
        <w:jc w:val="both"/>
        <w:rPr>
          <w:rFonts w:ascii="Times New Roman" w:hAnsi="Times New Roman" w:cs="Times New Roman"/>
          <w:color w:val="231F20"/>
        </w:rPr>
      </w:pPr>
      <w:r w:rsidRPr="00176255">
        <w:rPr>
          <w:rFonts w:ascii="Times New Roman" w:hAnsi="Times New Roman" w:cs="Times New Roman"/>
          <w:color w:val="231F20"/>
        </w:rPr>
        <w:t>IME I PREZIME _________________</w:t>
      </w:r>
    </w:p>
    <w:p w14:paraId="4A0FE6D8" w14:textId="77777777" w:rsidR="00176255" w:rsidRPr="00176255" w:rsidRDefault="00176255" w:rsidP="00176255">
      <w:pPr>
        <w:tabs>
          <w:tab w:val="left" w:pos="1843"/>
        </w:tabs>
        <w:spacing w:line="360" w:lineRule="auto"/>
        <w:jc w:val="both"/>
        <w:rPr>
          <w:rFonts w:ascii="Times New Roman" w:hAnsi="Times New Roman" w:cs="Times New Roman"/>
          <w:color w:val="231F20"/>
        </w:rPr>
      </w:pPr>
      <w:r w:rsidRPr="00176255">
        <w:rPr>
          <w:rFonts w:ascii="Times New Roman" w:hAnsi="Times New Roman" w:cs="Times New Roman"/>
          <w:color w:val="231F20"/>
        </w:rPr>
        <w:t>ADRESA _______________________</w:t>
      </w:r>
    </w:p>
    <w:p w14:paraId="5F17D4B1" w14:textId="77777777" w:rsidR="00176255" w:rsidRPr="00176255" w:rsidRDefault="00176255" w:rsidP="00176255">
      <w:pPr>
        <w:tabs>
          <w:tab w:val="left" w:pos="1843"/>
        </w:tabs>
        <w:spacing w:line="360" w:lineRule="auto"/>
        <w:jc w:val="both"/>
        <w:rPr>
          <w:rFonts w:ascii="Times New Roman" w:hAnsi="Times New Roman" w:cs="Times New Roman"/>
          <w:color w:val="231F20"/>
        </w:rPr>
      </w:pPr>
      <w:r w:rsidRPr="00176255">
        <w:rPr>
          <w:rFonts w:ascii="Times New Roman" w:hAnsi="Times New Roman" w:cs="Times New Roman"/>
          <w:color w:val="231F20"/>
        </w:rPr>
        <w:t>OIB ____________________________</w:t>
      </w:r>
    </w:p>
    <w:p w14:paraId="364CA740" w14:textId="30477D8B" w:rsidR="0045645F" w:rsidRDefault="00176255" w:rsidP="00176255">
      <w:pPr>
        <w:tabs>
          <w:tab w:val="left" w:pos="1843"/>
        </w:tabs>
        <w:spacing w:line="360" w:lineRule="auto"/>
        <w:jc w:val="both"/>
        <w:rPr>
          <w:rFonts w:ascii="Times New Roman" w:hAnsi="Times New Roman" w:cs="Times New Roman"/>
          <w:color w:val="231F20"/>
        </w:rPr>
      </w:pPr>
      <w:r w:rsidRPr="00176255">
        <w:rPr>
          <w:rFonts w:ascii="Times New Roman" w:hAnsi="Times New Roman" w:cs="Times New Roman"/>
          <w:color w:val="231F20"/>
        </w:rPr>
        <w:t>POTPIS _________________________</w:t>
      </w:r>
    </w:p>
    <w:p w14:paraId="64EAFA13" w14:textId="77777777" w:rsidR="00176255" w:rsidRDefault="00176255" w:rsidP="00176255">
      <w:pPr>
        <w:tabs>
          <w:tab w:val="left" w:pos="1843"/>
        </w:tabs>
        <w:jc w:val="both"/>
        <w:rPr>
          <w:rFonts w:ascii="Times New Roman" w:hAnsi="Times New Roman" w:cs="Times New Roman"/>
          <w:color w:val="231F20"/>
        </w:rPr>
      </w:pPr>
    </w:p>
    <w:p w14:paraId="0164BE2F" w14:textId="77777777" w:rsidR="00176255" w:rsidRPr="0045645F" w:rsidRDefault="00176255" w:rsidP="00176255">
      <w:pPr>
        <w:tabs>
          <w:tab w:val="left" w:pos="1843"/>
        </w:tabs>
        <w:jc w:val="both"/>
        <w:rPr>
          <w:rFonts w:ascii="Times New Roman" w:hAnsi="Times New Roman" w:cs="Times New Roman"/>
          <w:color w:val="231F20"/>
        </w:rPr>
      </w:pPr>
    </w:p>
    <w:p w14:paraId="35B90F47" w14:textId="77777777" w:rsidR="0045645F" w:rsidRPr="0045645F" w:rsidRDefault="0045645F" w:rsidP="0045645F">
      <w:pPr>
        <w:tabs>
          <w:tab w:val="left" w:pos="1843"/>
        </w:tabs>
        <w:jc w:val="both"/>
        <w:rPr>
          <w:rFonts w:ascii="Times New Roman" w:hAnsi="Times New Roman" w:cs="Times New Roman"/>
          <w:color w:val="231F20"/>
        </w:rPr>
      </w:pPr>
      <w:r w:rsidRPr="0045645F">
        <w:rPr>
          <w:rFonts w:ascii="Times New Roman" w:hAnsi="Times New Roman" w:cs="Times New Roman"/>
          <w:color w:val="231F20"/>
        </w:rPr>
        <w:t>U____________, ____________2026. godine</w:t>
      </w:r>
    </w:p>
    <w:p w14:paraId="37908E9D" w14:textId="77777777" w:rsidR="00046560" w:rsidRDefault="00224E04" w:rsidP="00224E04">
      <w:pPr>
        <w:spacing w:before="100" w:beforeAutospacing="1" w:after="100" w:afterAutospacing="1" w:line="276" w:lineRule="auto"/>
        <w:jc w:val="center"/>
        <w:rPr>
          <w:ins w:id="0" w:author="Zoran Barać" w:date="2026-01-19T10:01:00Z" w16du:dateUtc="2026-01-19T09:01:00Z"/>
          <w:rFonts w:ascii="Times New Roman" w:hAnsi="Times New Roman" w:cs="Times New Roman"/>
          <w:color w:val="231F20"/>
        </w:rPr>
        <w:sectPr w:rsidR="00046560" w:rsidSect="007A0C81">
          <w:footerReference w:type="default" r:id="rId11"/>
          <w:pgSz w:w="11906" w:h="16838" w:code="9"/>
          <w:pgMar w:top="1417" w:right="1417" w:bottom="1417" w:left="1417" w:header="709" w:footer="709" w:gutter="0"/>
          <w:paperSrc w:first="14"/>
          <w:cols w:space="708"/>
          <w:titlePg/>
          <w:docGrid w:linePitch="360"/>
        </w:sectPr>
      </w:pPr>
      <w:r>
        <w:rPr>
          <w:rFonts w:ascii="Times New Roman" w:hAnsi="Times New Roman" w:cs="Times New Roman"/>
          <w:color w:val="231F20"/>
        </w:rPr>
        <w:br w:type="page"/>
      </w:r>
    </w:p>
    <w:p w14:paraId="42F270AA" w14:textId="77777777" w:rsidR="0045645F" w:rsidRDefault="00224E04" w:rsidP="0045645F">
      <w:pPr>
        <w:jc w:val="center"/>
        <w:rPr>
          <w:rFonts w:ascii="Times New Roman" w:hAnsi="Times New Roman" w:cs="Times New Roman"/>
          <w:color w:val="231F20"/>
        </w:rPr>
      </w:pPr>
      <w:r w:rsidRPr="00224E04">
        <w:rPr>
          <w:rFonts w:ascii="Times New Roman" w:hAnsi="Times New Roman" w:cs="Times New Roman"/>
          <w:color w:val="231F20"/>
        </w:rPr>
        <w:lastRenderedPageBreak/>
        <w:t>PRILOG II.</w:t>
      </w:r>
      <w:bookmarkStart w:id="1" w:name="_Hlk216263627"/>
    </w:p>
    <w:p w14:paraId="01329C39" w14:textId="4550AC65" w:rsidR="005C32AE" w:rsidRPr="0045645F" w:rsidRDefault="0006311D" w:rsidP="0045645F">
      <w:pPr>
        <w:jc w:val="center"/>
        <w:rPr>
          <w:rFonts w:ascii="Times New Roman" w:hAnsi="Times New Roman" w:cs="Times New Roman"/>
          <w:sz w:val="28"/>
          <w:szCs w:val="28"/>
        </w:rPr>
      </w:pPr>
      <w:r w:rsidRPr="0045645F">
        <w:rPr>
          <w:rFonts w:ascii="Times New Roman" w:hAnsi="Times New Roman" w:cs="Times New Roman"/>
          <w:sz w:val="28"/>
          <w:szCs w:val="28"/>
        </w:rPr>
        <w:t>ZAPUŠTENI I/ILI ZARAŽENI VINOGRADI ZLATNOM ŽUTICOM VINOVE LOZE</w:t>
      </w:r>
    </w:p>
    <w:p w14:paraId="2808ECE5" w14:textId="77777777" w:rsidR="005C32AE" w:rsidRDefault="005C32AE" w:rsidP="0045645F">
      <w:pPr>
        <w:rPr>
          <w:rFonts w:ascii="Times New Roman" w:hAnsi="Times New Roman" w:cs="Times New Roman"/>
        </w:rPr>
      </w:pPr>
    </w:p>
    <w:p w14:paraId="14AAA844" w14:textId="06DD1FC1" w:rsidR="005C32AE" w:rsidRDefault="0071030E" w:rsidP="004564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IME I PREZIME PODNOSITELJA:</w:t>
      </w:r>
      <w:r w:rsidR="0006311D">
        <w:rPr>
          <w:rFonts w:ascii="Times New Roman" w:hAnsi="Times New Roman" w:cs="Times New Roman"/>
        </w:rPr>
        <w:tab/>
        <w:t>_______________________________________</w:t>
      </w:r>
    </w:p>
    <w:p w14:paraId="54FF43FE" w14:textId="77777777" w:rsidR="0006311D" w:rsidRDefault="0006311D" w:rsidP="0045645F">
      <w:pPr>
        <w:rPr>
          <w:rFonts w:ascii="Times New Roman" w:hAnsi="Times New Roman" w:cs="Times New Roman"/>
        </w:rPr>
      </w:pPr>
    </w:p>
    <w:p w14:paraId="0979FBA1" w14:textId="68125739" w:rsidR="00046560" w:rsidRDefault="0071030E" w:rsidP="004564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OIB</w:t>
      </w:r>
      <w:r w:rsidR="0006311D">
        <w:rPr>
          <w:rFonts w:ascii="Times New Roman" w:hAnsi="Times New Roman" w:cs="Times New Roman"/>
        </w:rPr>
        <w:t>:</w:t>
      </w:r>
      <w:r w:rsidR="0006311D">
        <w:rPr>
          <w:rFonts w:ascii="Times New Roman" w:hAnsi="Times New Roman" w:cs="Times New Roman"/>
        </w:rPr>
        <w:tab/>
        <w:t>_______________________________________</w:t>
      </w:r>
    </w:p>
    <w:p w14:paraId="3B622DDC" w14:textId="77777777" w:rsidR="0006311D" w:rsidRDefault="0006311D" w:rsidP="0045645F">
      <w:pPr>
        <w:rPr>
          <w:rFonts w:ascii="Times New Roman" w:hAnsi="Times New Roman" w:cs="Times New Roman"/>
        </w:rPr>
      </w:pPr>
    </w:p>
    <w:p w14:paraId="4CD72509" w14:textId="7BE88AA9" w:rsidR="00224E04" w:rsidRDefault="0071030E" w:rsidP="004564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</w:t>
      </w:r>
      <w:r w:rsidR="0006311D">
        <w:rPr>
          <w:rFonts w:ascii="Times New Roman" w:hAnsi="Times New Roman" w:cs="Times New Roman"/>
        </w:rPr>
        <w:t xml:space="preserve">: </w:t>
      </w:r>
      <w:r w:rsidR="0006311D">
        <w:rPr>
          <w:rFonts w:ascii="Times New Roman" w:hAnsi="Times New Roman" w:cs="Times New Roman"/>
        </w:rPr>
        <w:tab/>
        <w:t>_______________________________________</w:t>
      </w:r>
    </w:p>
    <w:p w14:paraId="4DD3EAC3" w14:textId="77777777" w:rsidR="0071030E" w:rsidRDefault="0071030E" w:rsidP="0045645F">
      <w:pPr>
        <w:rPr>
          <w:rFonts w:ascii="Times New Roman" w:hAnsi="Times New Roman" w:cs="Times New Roman"/>
        </w:rPr>
      </w:pPr>
    </w:p>
    <w:p w14:paraId="24A2317F" w14:textId="3B61B3E6" w:rsidR="0071030E" w:rsidRDefault="0071030E" w:rsidP="004564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TELEFON: </w:t>
      </w:r>
      <w:r>
        <w:rPr>
          <w:rFonts w:ascii="Times New Roman" w:hAnsi="Times New Roman" w:cs="Times New Roman"/>
        </w:rPr>
        <w:tab/>
        <w:t>_______________________________________</w:t>
      </w:r>
    </w:p>
    <w:p w14:paraId="6D079CFD" w14:textId="77777777" w:rsidR="0045645F" w:rsidRDefault="0045645F" w:rsidP="0045645F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03"/>
        <w:gridCol w:w="1703"/>
        <w:gridCol w:w="1703"/>
        <w:gridCol w:w="1703"/>
        <w:gridCol w:w="1703"/>
        <w:gridCol w:w="1703"/>
        <w:gridCol w:w="2064"/>
        <w:gridCol w:w="1700"/>
      </w:tblGrid>
      <w:tr w:rsidR="00CF341B" w:rsidRPr="004B61BE" w14:paraId="44499583" w14:textId="77777777" w:rsidTr="00CF341B">
        <w:trPr>
          <w:trHeight w:val="1074"/>
        </w:trPr>
        <w:tc>
          <w:tcPr>
            <w:tcW w:w="6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EEF258" w14:textId="77777777" w:rsidR="00CF341B" w:rsidRPr="004B61BE" w:rsidRDefault="00CF341B" w:rsidP="004B61BE">
            <w:pPr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4B61BE">
              <w:rPr>
                <w:rFonts w:ascii="Aptos Narrow" w:hAnsi="Aptos Narrow" w:cs="Times New Roman"/>
                <w:sz w:val="22"/>
                <w:szCs w:val="22"/>
              </w:rPr>
              <w:t>BROJ KATASTARSKE OPĆINE</w:t>
            </w:r>
          </w:p>
        </w:tc>
        <w:tc>
          <w:tcPr>
            <w:tcW w:w="6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D3F54E" w14:textId="77777777" w:rsidR="00CF341B" w:rsidRPr="004B61BE" w:rsidRDefault="00CF341B" w:rsidP="004B61BE">
            <w:pPr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4B61BE">
              <w:rPr>
                <w:rFonts w:ascii="Aptos Narrow" w:hAnsi="Aptos Narrow" w:cs="Times New Roman"/>
                <w:sz w:val="22"/>
                <w:szCs w:val="22"/>
              </w:rPr>
              <w:t>NAZIV KATASTARSKE OPĆINE</w:t>
            </w:r>
          </w:p>
        </w:tc>
        <w:tc>
          <w:tcPr>
            <w:tcW w:w="6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769B49" w14:textId="77777777" w:rsidR="00CF341B" w:rsidRPr="004B61BE" w:rsidRDefault="00CF341B" w:rsidP="004B61BE">
            <w:pPr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4B61BE">
              <w:rPr>
                <w:rFonts w:ascii="Aptos Narrow" w:hAnsi="Aptos Narrow" w:cs="Times New Roman"/>
                <w:sz w:val="22"/>
                <w:szCs w:val="22"/>
              </w:rPr>
              <w:t>BROJ KATASTARSKE ČESTICE</w:t>
            </w:r>
          </w:p>
        </w:tc>
        <w:tc>
          <w:tcPr>
            <w:tcW w:w="6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301337" w14:textId="77777777" w:rsidR="00CF341B" w:rsidRPr="004B61BE" w:rsidRDefault="00CF341B" w:rsidP="004B61BE">
            <w:pPr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4B61BE">
              <w:rPr>
                <w:rFonts w:ascii="Aptos Narrow" w:hAnsi="Aptos Narrow" w:cs="Times New Roman"/>
                <w:sz w:val="22"/>
                <w:szCs w:val="22"/>
              </w:rPr>
              <w:t>POVRŠINA KATASTARSKE ČESTICE (M2)</w:t>
            </w:r>
          </w:p>
        </w:tc>
        <w:tc>
          <w:tcPr>
            <w:tcW w:w="6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5DFAB3" w14:textId="77777777" w:rsidR="00CF341B" w:rsidRPr="004B61BE" w:rsidRDefault="00CF341B" w:rsidP="004B61BE">
            <w:pPr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4B61BE">
              <w:rPr>
                <w:rFonts w:ascii="Aptos Narrow" w:hAnsi="Aptos Narrow" w:cs="Times New Roman"/>
                <w:sz w:val="22"/>
                <w:szCs w:val="22"/>
              </w:rPr>
              <w:t>POVRŠINA VINOGRADA (M2)</w:t>
            </w:r>
          </w:p>
        </w:tc>
        <w:tc>
          <w:tcPr>
            <w:tcW w:w="6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677713" w14:textId="77777777" w:rsidR="00CF341B" w:rsidRPr="004B61BE" w:rsidRDefault="00CF341B" w:rsidP="004B61BE">
            <w:pPr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4B61BE">
              <w:rPr>
                <w:rFonts w:ascii="Aptos Narrow" w:hAnsi="Aptos Narrow" w:cs="Times New Roman"/>
                <w:sz w:val="22"/>
                <w:szCs w:val="22"/>
              </w:rPr>
              <w:t>POVRŠINA ZA KRČENJE (M2)</w:t>
            </w:r>
          </w:p>
        </w:tc>
        <w:tc>
          <w:tcPr>
            <w:tcW w:w="7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4FE9C4" w14:textId="77777777" w:rsidR="00CF341B" w:rsidRPr="004B61BE" w:rsidRDefault="00CF341B" w:rsidP="004B61BE">
            <w:pPr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4B61BE">
              <w:rPr>
                <w:rFonts w:ascii="Aptos Narrow" w:hAnsi="Aptos Narrow" w:cs="Times New Roman"/>
                <w:sz w:val="22"/>
                <w:szCs w:val="22"/>
              </w:rPr>
              <w:t xml:space="preserve">VLASNIŠTVO (isključivo u 100% privatnom vlasništvu) </w:t>
            </w:r>
            <w:r w:rsidRPr="004B61BE">
              <w:rPr>
                <w:rFonts w:ascii="Aptos Narrow" w:hAnsi="Aptos Narrow" w:cs="Times New Roman"/>
                <w:b/>
                <w:bCs/>
                <w:sz w:val="22"/>
                <w:szCs w:val="22"/>
              </w:rPr>
              <w:t>DA/NE</w:t>
            </w:r>
          </w:p>
        </w:tc>
        <w:tc>
          <w:tcPr>
            <w:tcW w:w="6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C80A8C" w14:textId="77777777" w:rsidR="00CF341B" w:rsidRPr="004B61BE" w:rsidRDefault="00CF341B" w:rsidP="004B61BE">
            <w:pPr>
              <w:jc w:val="center"/>
              <w:rPr>
                <w:rFonts w:ascii="Aptos Narrow" w:hAnsi="Aptos Narrow" w:cs="Times New Roman"/>
                <w:color w:val="EE0000"/>
                <w:sz w:val="22"/>
                <w:szCs w:val="22"/>
              </w:rPr>
            </w:pPr>
            <w:r w:rsidRPr="004B61BE">
              <w:rPr>
                <w:rFonts w:ascii="Aptos Narrow" w:hAnsi="Aptos Narrow" w:cs="Times New Roman"/>
                <w:color w:val="EE0000"/>
                <w:sz w:val="22"/>
                <w:szCs w:val="22"/>
              </w:rPr>
              <w:t>KATEGORIJA</w:t>
            </w:r>
          </w:p>
        </w:tc>
      </w:tr>
      <w:tr w:rsidR="00CF341B" w:rsidRPr="004B61BE" w14:paraId="5DF4A67D" w14:textId="77777777" w:rsidTr="00CF341B">
        <w:trPr>
          <w:trHeight w:val="1074"/>
        </w:trPr>
        <w:tc>
          <w:tcPr>
            <w:tcW w:w="6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98C18" w14:textId="01CE8DE2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055D3" w14:textId="6C25C1A9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96914" w14:textId="7F8350D3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0ED8C" w14:textId="6BC0BD1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5E010" w14:textId="5C2300BB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1953C" w14:textId="45DFFCFF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70D50" w14:textId="3CF98E2A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6B331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  <w:r w:rsidRPr="004B61BE">
              <w:rPr>
                <w:rFonts w:ascii="Aptos Narrow" w:hAnsi="Aptos Narrow" w:cs="Times New Roman"/>
                <w:sz w:val="22"/>
                <w:szCs w:val="22"/>
              </w:rPr>
              <w:t> </w:t>
            </w:r>
          </w:p>
        </w:tc>
      </w:tr>
      <w:tr w:rsidR="00CF341B" w:rsidRPr="004B61BE" w14:paraId="6FDC07DB" w14:textId="77777777" w:rsidTr="00CF341B">
        <w:trPr>
          <w:trHeight w:val="1074"/>
        </w:trPr>
        <w:tc>
          <w:tcPr>
            <w:tcW w:w="6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3E666" w14:textId="3CC63602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A9A7D" w14:textId="33E6EAB0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59987" w14:textId="1834928D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FD45D" w14:textId="0A9F315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2EB98" w14:textId="2E944EC9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51124" w14:textId="39989B8D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F73A2" w14:textId="451E61BE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3FAE0" w14:textId="7F60F184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</w:tr>
      <w:tr w:rsidR="00CF341B" w:rsidRPr="004B61BE" w14:paraId="3AAD207F" w14:textId="77777777" w:rsidTr="00CF341B">
        <w:trPr>
          <w:trHeight w:val="1074"/>
        </w:trPr>
        <w:tc>
          <w:tcPr>
            <w:tcW w:w="6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63DF7" w14:textId="0859DAFB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40BAA" w14:textId="7CFCC68C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057EB" w14:textId="0DFB4E70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9A013" w14:textId="48EB828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EBA3D" w14:textId="16475098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B9EFC" w14:textId="063765C1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F07CE" w14:textId="7FD0BEDF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B5702" w14:textId="38E68D8A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</w:tr>
    </w:tbl>
    <w:p w14:paraId="04724075" w14:textId="77777777" w:rsidR="005C32AE" w:rsidRDefault="005C32AE" w:rsidP="00046560">
      <w:pPr>
        <w:rPr>
          <w:rFonts w:ascii="Times New Roman" w:hAnsi="Times New Roman" w:cs="Times New Roman"/>
        </w:rPr>
      </w:pPr>
    </w:p>
    <w:p w14:paraId="3426F5CA" w14:textId="0FE44F79" w:rsidR="003B1F3D" w:rsidRDefault="003B1F3D" w:rsidP="000465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U_______________20</w:t>
      </w:r>
      <w:r w:rsidR="0071030E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 xml:space="preserve">. </w:t>
      </w:r>
      <w:r w:rsidR="005C32AE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>odine</w:t>
      </w:r>
    </w:p>
    <w:p w14:paraId="7F11B921" w14:textId="726EB269" w:rsidR="007A0C81" w:rsidRDefault="003B1F3D" w:rsidP="004B61BE">
      <w:pPr>
        <w:ind w:left="648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Potpis</w:t>
      </w:r>
      <w:r w:rsidR="004B61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odgovorne osobe:____________</w:t>
      </w:r>
      <w:bookmarkEnd w:id="1"/>
      <w:r w:rsidR="004B61BE">
        <w:rPr>
          <w:rFonts w:ascii="Times New Roman" w:hAnsi="Times New Roman" w:cs="Times New Roman"/>
        </w:rPr>
        <w:t>________________________</w:t>
      </w:r>
    </w:p>
    <w:p w14:paraId="75D60CE6" w14:textId="60E41A6B" w:rsidR="004B61BE" w:rsidRDefault="004B61BE" w:rsidP="004B61BE">
      <w:pPr>
        <w:ind w:left="720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(Upisati: </w:t>
      </w:r>
      <w:r w:rsidRPr="004B61BE">
        <w:rPr>
          <w:rFonts w:ascii="Times New Roman" w:hAnsi="Times New Roman" w:cs="Times New Roman"/>
          <w:i/>
          <w:iCs/>
        </w:rPr>
        <w:t>Ime i prezime odgovorne osobe</w:t>
      </w:r>
      <w:r>
        <w:rPr>
          <w:rFonts w:ascii="Times New Roman" w:hAnsi="Times New Roman" w:cs="Times New Roman"/>
        </w:rPr>
        <w:t>)</w:t>
      </w:r>
    </w:p>
    <w:p w14:paraId="405059B6" w14:textId="77777777" w:rsidR="0045645F" w:rsidRDefault="0045645F" w:rsidP="0045645F">
      <w:pPr>
        <w:shd w:val="clear" w:color="auto" w:fill="FFFFFF"/>
        <w:spacing w:after="200" w:line="276" w:lineRule="auto"/>
        <w:jc w:val="center"/>
        <w:textAlignment w:val="baseline"/>
        <w:rPr>
          <w:rFonts w:ascii="Times New Roman" w:hAnsi="Times New Roman" w:cs="Times New Roman"/>
          <w:color w:val="231F20"/>
        </w:rPr>
      </w:pPr>
    </w:p>
    <w:p w14:paraId="7B744E1B" w14:textId="2A600298" w:rsidR="0045645F" w:rsidRPr="001418E5" w:rsidRDefault="0045645F" w:rsidP="0045645F">
      <w:pPr>
        <w:shd w:val="clear" w:color="auto" w:fill="FFFFFF"/>
        <w:spacing w:after="200" w:line="276" w:lineRule="auto"/>
        <w:jc w:val="center"/>
        <w:textAlignment w:val="baseline"/>
        <w:rPr>
          <w:rFonts w:ascii="Times New Roman" w:hAnsi="Times New Roman" w:cs="Times New Roman"/>
          <w:color w:val="231F20"/>
        </w:rPr>
      </w:pPr>
      <w:r w:rsidRPr="001418E5">
        <w:rPr>
          <w:rFonts w:ascii="Times New Roman" w:hAnsi="Times New Roman" w:cs="Times New Roman"/>
          <w:color w:val="231F20"/>
        </w:rPr>
        <w:lastRenderedPageBreak/>
        <w:t xml:space="preserve">OPIS </w:t>
      </w:r>
      <w:r>
        <w:rPr>
          <w:rFonts w:ascii="Times New Roman" w:hAnsi="Times New Roman" w:cs="Times New Roman"/>
          <w:color w:val="231F20"/>
        </w:rPr>
        <w:t>KATEGORIJA ZAPUŠTENOSTI</w:t>
      </w:r>
      <w:r w:rsidRPr="001418E5">
        <w:rPr>
          <w:rFonts w:ascii="Times New Roman" w:hAnsi="Times New Roman" w:cs="Times New Roman"/>
          <w:color w:val="231F20"/>
        </w:rPr>
        <w:t xml:space="preserve"> </w:t>
      </w:r>
    </w:p>
    <w:p w14:paraId="37E55DE4" w14:textId="77777777" w:rsidR="0045645F" w:rsidRPr="001418E5" w:rsidRDefault="0045645F" w:rsidP="0045645F">
      <w:pPr>
        <w:shd w:val="clear" w:color="auto" w:fill="FFFFFF"/>
        <w:spacing w:after="200" w:line="276" w:lineRule="auto"/>
        <w:textAlignment w:val="baseline"/>
        <w:rPr>
          <w:rFonts w:ascii="Times New Roman" w:hAnsi="Times New Roman" w:cs="Times New Roman"/>
          <w:i/>
          <w:iCs/>
          <w:color w:val="auto"/>
          <w:u w:val="single"/>
        </w:rPr>
      </w:pPr>
      <w:r w:rsidRPr="001418E5">
        <w:rPr>
          <w:rFonts w:ascii="Times New Roman" w:hAnsi="Times New Roman" w:cs="Times New Roman"/>
          <w:i/>
          <w:iCs/>
          <w:color w:val="auto"/>
          <w:u w:val="single"/>
        </w:rPr>
        <w:t>Kategorije stanja terena:</w:t>
      </w:r>
    </w:p>
    <w:p w14:paraId="754FC5DF" w14:textId="77777777" w:rsidR="0045645F" w:rsidRPr="001418E5" w:rsidRDefault="0045645F" w:rsidP="0045645F">
      <w:pPr>
        <w:shd w:val="clear" w:color="auto" w:fill="FFFFFF"/>
        <w:spacing w:after="200" w:line="276" w:lineRule="auto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06311D">
        <w:rPr>
          <w:rFonts w:ascii="Times New Roman" w:hAnsi="Times New Roman" w:cs="Times New Roman"/>
          <w:b/>
          <w:bCs/>
          <w:color w:val="auto"/>
          <w:u w:val="single"/>
        </w:rPr>
        <w:t>Kategorija l</w:t>
      </w:r>
      <w:r w:rsidRPr="001418E5">
        <w:rPr>
          <w:rFonts w:ascii="Times New Roman" w:hAnsi="Times New Roman" w:cs="Times New Roman"/>
          <w:color w:val="auto"/>
        </w:rPr>
        <w:t xml:space="preserve">. </w:t>
      </w:r>
      <w:r>
        <w:rPr>
          <w:rFonts w:ascii="Times New Roman" w:hAnsi="Times New Roman" w:cs="Times New Roman"/>
          <w:color w:val="auto"/>
        </w:rPr>
        <w:t xml:space="preserve">- </w:t>
      </w:r>
      <w:r w:rsidRPr="001418E5">
        <w:rPr>
          <w:rFonts w:ascii="Times New Roman" w:hAnsi="Times New Roman" w:cs="Times New Roman"/>
          <w:color w:val="auto"/>
        </w:rPr>
        <w:t>Zemljište predstavlja površinu koja je prethodno bila zasađena vinovom lozom. Riječ je o poljoprivrednom zemljištu na kojem je vinograd iskrčen zbog starosti, prorijeđenosti, bolesti ili drugih uzroka. Površina može biti obrasla niskim jednogodišnjim ili višegodišnjim raslinjem (buseni, suha trava, korov i dr.). Takvo zapušteno poljoprivredno zemljište može se ponovno privesti poljoprivrednoj proizvodnji uz ulaganja koja su manja od tržišne vrijednosti zemljišta. Na terenu su prisutni i ostaci vinove loze.</w:t>
      </w:r>
    </w:p>
    <w:p w14:paraId="1066F83F" w14:textId="77777777" w:rsidR="0045645F" w:rsidRPr="001418E5" w:rsidRDefault="0045645F" w:rsidP="0045645F">
      <w:pPr>
        <w:shd w:val="clear" w:color="auto" w:fill="FFFFFF"/>
        <w:spacing w:after="200" w:line="276" w:lineRule="auto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06311D">
        <w:rPr>
          <w:rFonts w:ascii="Times New Roman" w:hAnsi="Times New Roman" w:cs="Times New Roman"/>
          <w:b/>
          <w:bCs/>
          <w:color w:val="auto"/>
          <w:u w:val="single"/>
        </w:rPr>
        <w:t>Kategorija 2</w:t>
      </w:r>
      <w:r w:rsidRPr="001418E5">
        <w:rPr>
          <w:rFonts w:ascii="Times New Roman" w:hAnsi="Times New Roman" w:cs="Times New Roman"/>
          <w:color w:val="auto"/>
        </w:rPr>
        <w:t xml:space="preserve">. </w:t>
      </w:r>
      <w:r>
        <w:rPr>
          <w:rFonts w:ascii="Times New Roman" w:hAnsi="Times New Roman" w:cs="Times New Roman"/>
          <w:color w:val="auto"/>
        </w:rPr>
        <w:t xml:space="preserve">- </w:t>
      </w:r>
      <w:r w:rsidRPr="001418E5">
        <w:rPr>
          <w:rFonts w:ascii="Times New Roman" w:hAnsi="Times New Roman" w:cs="Times New Roman"/>
          <w:color w:val="auto"/>
        </w:rPr>
        <w:t xml:space="preserve">Zemljište na kojem se trenutno ne obavlja poljoprivredna aktivnost, a nekada je bilo poljoprivredno zemljište zasađeno vinovom lozom. Poljoprivredno zemljište zaraslo niskim/visokim mješovitim višegodišnjim raslinjem (šikare, grmlje, nisko drveće) do 20 cm. </w:t>
      </w:r>
    </w:p>
    <w:p w14:paraId="594E42A8" w14:textId="77777777" w:rsidR="0045645F" w:rsidRPr="001418E5" w:rsidRDefault="0045645F" w:rsidP="0045645F">
      <w:pPr>
        <w:shd w:val="clear" w:color="auto" w:fill="FFFFFF"/>
        <w:spacing w:after="200" w:line="276" w:lineRule="auto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06311D">
        <w:rPr>
          <w:rFonts w:ascii="Times New Roman" w:hAnsi="Times New Roman" w:cs="Times New Roman"/>
          <w:b/>
          <w:bCs/>
          <w:color w:val="auto"/>
          <w:u w:val="single"/>
        </w:rPr>
        <w:t>Kategorija 3</w:t>
      </w:r>
      <w:r w:rsidRPr="001418E5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 xml:space="preserve"> -</w:t>
      </w:r>
      <w:r w:rsidRPr="001418E5">
        <w:rPr>
          <w:rFonts w:ascii="Times New Roman" w:hAnsi="Times New Roman" w:cs="Times New Roman"/>
          <w:color w:val="auto"/>
        </w:rPr>
        <w:t xml:space="preserve"> Zemljište na kojem se trenutačno ne obavlja poljoprivredna aktivnost, a koje je prethodno bilo korišteno kao poljoprivredna površina zasađena vinovom lozom. Riječ je o zemljištu obraslom niskim ili visokim mješovitim višegodišnjim raslinjem (šikara, grmlje, nisko drveće) promjera </w:t>
      </w:r>
      <w:r>
        <w:rPr>
          <w:rFonts w:ascii="Times New Roman" w:hAnsi="Times New Roman" w:cs="Times New Roman"/>
          <w:color w:val="auto"/>
        </w:rPr>
        <w:t>od</w:t>
      </w:r>
      <w:r w:rsidRPr="001418E5">
        <w:rPr>
          <w:rFonts w:ascii="Times New Roman" w:hAnsi="Times New Roman" w:cs="Times New Roman"/>
          <w:color w:val="auto"/>
        </w:rPr>
        <w:t xml:space="preserve"> 2</w:t>
      </w:r>
      <w:r>
        <w:rPr>
          <w:rFonts w:ascii="Times New Roman" w:hAnsi="Times New Roman" w:cs="Times New Roman"/>
          <w:color w:val="auto"/>
        </w:rPr>
        <w:t>0,01</w:t>
      </w:r>
      <w:r w:rsidRPr="001418E5">
        <w:rPr>
          <w:rFonts w:ascii="Times New Roman" w:hAnsi="Times New Roman" w:cs="Times New Roman"/>
          <w:color w:val="auto"/>
        </w:rPr>
        <w:t xml:space="preserve"> cm</w:t>
      </w:r>
      <w:r>
        <w:rPr>
          <w:rFonts w:ascii="Times New Roman" w:hAnsi="Times New Roman" w:cs="Times New Roman"/>
          <w:color w:val="auto"/>
        </w:rPr>
        <w:t xml:space="preserve"> i više</w:t>
      </w:r>
      <w:r w:rsidRPr="001418E5">
        <w:rPr>
          <w:rFonts w:ascii="Times New Roman" w:hAnsi="Times New Roman" w:cs="Times New Roman"/>
          <w:color w:val="auto"/>
        </w:rPr>
        <w:t>.</w:t>
      </w:r>
    </w:p>
    <w:p w14:paraId="3A57712B" w14:textId="28E4C418" w:rsidR="0045645F" w:rsidRDefault="0045645F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45645F" w:rsidSect="0045645F">
      <w:pgSz w:w="16838" w:h="11906" w:orient="landscape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4FBAD" w14:textId="77777777" w:rsidR="00897989" w:rsidRDefault="00897989">
      <w:r>
        <w:separator/>
      </w:r>
    </w:p>
  </w:endnote>
  <w:endnote w:type="continuationSeparator" w:id="0">
    <w:p w14:paraId="16B6C4B8" w14:textId="77777777" w:rsidR="00897989" w:rsidRDefault="00897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0F169" w14:textId="77777777" w:rsidR="00FE7A15" w:rsidRPr="00773578" w:rsidRDefault="00FE7A15">
    <w:pPr>
      <w:pStyle w:val="Podnoje"/>
      <w:jc w:val="right"/>
      <w:rPr>
        <w:rFonts w:ascii="Times New Roman" w:hAnsi="Times New Roman" w:cs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1007D" w14:textId="77777777" w:rsidR="00897989" w:rsidRDefault="00897989">
      <w:r>
        <w:separator/>
      </w:r>
    </w:p>
  </w:footnote>
  <w:footnote w:type="continuationSeparator" w:id="0">
    <w:p w14:paraId="0E20A4D3" w14:textId="77777777" w:rsidR="00897989" w:rsidRDefault="00897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A45A8"/>
    <w:multiLevelType w:val="hybridMultilevel"/>
    <w:tmpl w:val="4AECD5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98508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oran Barać">
    <w15:presenceInfo w15:providerId="AD" w15:userId="S::zoran.barac@mps.hr::bcb90c7f-26c8-4f2c-9cbb-68579476bdf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F13"/>
    <w:rsid w:val="00046560"/>
    <w:rsid w:val="0006311D"/>
    <w:rsid w:val="000A08EB"/>
    <w:rsid w:val="000D3117"/>
    <w:rsid w:val="001048CC"/>
    <w:rsid w:val="001418E5"/>
    <w:rsid w:val="00176255"/>
    <w:rsid w:val="00224E04"/>
    <w:rsid w:val="00225161"/>
    <w:rsid w:val="00307AB5"/>
    <w:rsid w:val="003B1F3D"/>
    <w:rsid w:val="003C37B7"/>
    <w:rsid w:val="003C60A3"/>
    <w:rsid w:val="00406D3C"/>
    <w:rsid w:val="0045645F"/>
    <w:rsid w:val="004B61BE"/>
    <w:rsid w:val="004C75A0"/>
    <w:rsid w:val="005474C1"/>
    <w:rsid w:val="005C32AE"/>
    <w:rsid w:val="00674B6A"/>
    <w:rsid w:val="006C7372"/>
    <w:rsid w:val="0071030E"/>
    <w:rsid w:val="007A0C81"/>
    <w:rsid w:val="00897989"/>
    <w:rsid w:val="0092517D"/>
    <w:rsid w:val="0095656B"/>
    <w:rsid w:val="00A13F49"/>
    <w:rsid w:val="00AB1B5A"/>
    <w:rsid w:val="00AC5662"/>
    <w:rsid w:val="00AC5F13"/>
    <w:rsid w:val="00B41EB2"/>
    <w:rsid w:val="00B61752"/>
    <w:rsid w:val="00B91689"/>
    <w:rsid w:val="00B9696E"/>
    <w:rsid w:val="00BC01F4"/>
    <w:rsid w:val="00BF1A75"/>
    <w:rsid w:val="00BF4771"/>
    <w:rsid w:val="00C137C5"/>
    <w:rsid w:val="00CC304D"/>
    <w:rsid w:val="00CF341B"/>
    <w:rsid w:val="00DD5720"/>
    <w:rsid w:val="00EB03C0"/>
    <w:rsid w:val="00F1407E"/>
    <w:rsid w:val="00F4678D"/>
    <w:rsid w:val="00F61266"/>
    <w:rsid w:val="00F63005"/>
    <w:rsid w:val="00F8023A"/>
    <w:rsid w:val="00FE3F9F"/>
    <w:rsid w:val="00FE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0F140"/>
  <w15:docId w15:val="{CE3BA2EE-D5EB-4263-9F68-F51CE0F59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color w:val="000000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uiPriority w:val="99"/>
    <w:semiHidden/>
    <w:rsid w:val="002B64B8"/>
    <w:rPr>
      <w:color w:val="808080"/>
    </w:rPr>
  </w:style>
  <w:style w:type="paragraph" w:styleId="Tekstbalonia">
    <w:name w:val="Balloon Text"/>
    <w:basedOn w:val="Normal"/>
    <w:link w:val="TekstbaloniaChar"/>
    <w:rsid w:val="00AE501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AE5017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rsid w:val="00EC52B0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link w:val="Zaglavlje"/>
    <w:rsid w:val="00EC52B0"/>
    <w:rPr>
      <w:rFonts w:ascii="Arial" w:hAnsi="Arial" w:cs="Arial"/>
      <w:color w:val="000000"/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rsid w:val="00EC52B0"/>
    <w:pPr>
      <w:tabs>
        <w:tab w:val="center" w:pos="4680"/>
        <w:tab w:val="right" w:pos="9360"/>
      </w:tabs>
    </w:pPr>
  </w:style>
  <w:style w:type="character" w:customStyle="1" w:styleId="PodnojeChar">
    <w:name w:val="Podnožje Char"/>
    <w:link w:val="Podnoje"/>
    <w:rsid w:val="00EC52B0"/>
    <w:rPr>
      <w:rFonts w:ascii="Arial" w:hAnsi="Arial" w:cs="Arial"/>
      <w:color w:val="000000"/>
      <w:sz w:val="24"/>
      <w:szCs w:val="24"/>
      <w:lang w:val="hr-HR" w:eastAsia="hr-HR"/>
    </w:rPr>
  </w:style>
  <w:style w:type="paragraph" w:styleId="Revizija">
    <w:name w:val="Revision"/>
    <w:hidden/>
    <w:uiPriority w:val="99"/>
    <w:semiHidden/>
    <w:rsid w:val="00046560"/>
    <w:rPr>
      <w:rFonts w:ascii="Arial" w:hAnsi="Arial" w:cs="Arial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4564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4D5EF4A0BA7F40A53AD065E5BCBACC" ma:contentTypeVersion="0" ma:contentTypeDescription="Create a new document." ma:contentTypeScope="" ma:versionID="994717db8d17ceeb5102ae072382c6e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7BB68-7475-45E4-8021-430FE86E9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F91429-81B4-4C86-B466-185FCAD93A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4897EF-749C-4F8A-8120-76FB0F7323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A0563C2-08B8-4DD3-A267-F2C83CB1A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473</Words>
  <Characters>2699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Predlozak</vt:lpstr>
      <vt:lpstr>Predlozak</vt:lpstr>
    </vt:vector>
  </TitlesOfParts>
  <Company>RH-TDU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Stjepan Bobinac</dc:creator>
  <cp:lastModifiedBy>Opcina Vinica</cp:lastModifiedBy>
  <cp:revision>3</cp:revision>
  <cp:lastPrinted>2014-01-14T17:40:00Z</cp:lastPrinted>
  <dcterms:created xsi:type="dcterms:W3CDTF">2026-02-25T11:55:00Z</dcterms:created>
  <dcterms:modified xsi:type="dcterms:W3CDTF">2026-02-25T11:59:00Z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0x0101002A4D5EF4A0BA7F40A53AD065E5BCBACC</vt:lpwstr>
  </property>
</Properties>
</file>